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AC7D" w14:textId="77777777" w:rsidR="00485482" w:rsidRPr="00485482" w:rsidRDefault="00485482" w:rsidP="00485482">
      <w:pPr>
        <w:rPr>
          <w:sz w:val="40"/>
          <w:szCs w:val="40"/>
        </w:rPr>
      </w:pPr>
      <w:r w:rsidRPr="00485482">
        <w:rPr>
          <w:b/>
          <w:bCs/>
          <w:sz w:val="40"/>
          <w:szCs w:val="40"/>
        </w:rPr>
        <w:t>Avropsstöd för Idrottsmaterial och Säkerhetsbesiktning STIC 2024</w:t>
      </w:r>
    </w:p>
    <w:p w14:paraId="5B3342DB" w14:textId="1C9EAE73" w:rsidR="00485482" w:rsidRDefault="0FEAEB71" w:rsidP="00485482">
      <w:r>
        <w:t xml:space="preserve">Detta avropsstöd guidar dig genom hela processen </w:t>
      </w:r>
      <w:r w:rsidR="5C197DDC">
        <w:t>i</w:t>
      </w:r>
      <w:r>
        <w:t xml:space="preserve">drottsmaterial och säkerhetsbesiktning STIC 2024. </w:t>
      </w:r>
    </w:p>
    <w:p w14:paraId="04D0BC98" w14:textId="6F976132" w:rsidR="00014BDC" w:rsidRDefault="1C1E9C8D" w:rsidP="00485482">
      <w:r>
        <w:t xml:space="preserve">Avropsstödet är uppdelat </w:t>
      </w:r>
      <w:r w:rsidR="31E1F742">
        <w:t>efter ramavtalets två anbudsområden,</w:t>
      </w:r>
    </w:p>
    <w:p w14:paraId="3FFFEFCB" w14:textId="2D36440A" w:rsidR="00014BDC" w:rsidRDefault="1C1E9C8D" w:rsidP="7442A6C5">
      <w:r>
        <w:t>Anbudsområde 1</w:t>
      </w:r>
      <w:r w:rsidR="2345DD96">
        <w:t>: Idrottsmaterial</w:t>
      </w:r>
      <w:r w:rsidR="16894F32">
        <w:t xml:space="preserve"> (En leverantör)</w:t>
      </w:r>
      <w:r w:rsidR="00014BDC">
        <w:br/>
      </w:r>
      <w:r>
        <w:t>Anbudsområde 2</w:t>
      </w:r>
      <w:r w:rsidR="14077A5D">
        <w:t>:</w:t>
      </w:r>
      <w:r>
        <w:t xml:space="preserve"> </w:t>
      </w:r>
      <w:r w:rsidR="5439182B">
        <w:t>B</w:t>
      </w:r>
      <w:r>
        <w:t>esiktning</w:t>
      </w:r>
      <w:r w:rsidR="123C69C9">
        <w:t xml:space="preserve"> (</w:t>
      </w:r>
      <w:r w:rsidR="4936A511">
        <w:t>Förnyad konkurrensutsättning – FKU</w:t>
      </w:r>
      <w:r w:rsidR="61637F76">
        <w:t>)</w:t>
      </w:r>
    </w:p>
    <w:p w14:paraId="35BA111A" w14:textId="4FA5037D" w:rsidR="00485482" w:rsidRPr="00485482" w:rsidRDefault="0FEAEB71" w:rsidP="00485482">
      <w:r>
        <w:t xml:space="preserve">Nedan </w:t>
      </w:r>
      <w:r w:rsidR="2D6F63B7">
        <w:t xml:space="preserve">finns instruktioner som leder dig steg för steg så att du </w:t>
      </w:r>
      <w:r>
        <w:t>enkelt kan göra rätt avrop utifrån dina behov.</w:t>
      </w:r>
    </w:p>
    <w:p w14:paraId="3E2ED62E" w14:textId="77777777" w:rsidR="00485482" w:rsidRPr="00485482" w:rsidRDefault="00000000" w:rsidP="00485482">
      <w:r>
        <w:pict w14:anchorId="7ADF1A96">
          <v:rect id="_x0000_i1025" style="width:0;height:1.5pt" o:hralign="center" o:hrstd="t" o:hr="t" fillcolor="#a0a0a0" stroked="f"/>
        </w:pict>
      </w:r>
    </w:p>
    <w:p w14:paraId="25DB8458" w14:textId="77777777" w:rsidR="00485482" w:rsidRPr="00485482" w:rsidRDefault="00485482" w:rsidP="00485482">
      <w:pPr>
        <w:rPr>
          <w:b/>
          <w:bCs/>
          <w:sz w:val="40"/>
          <w:szCs w:val="40"/>
        </w:rPr>
      </w:pPr>
      <w:r w:rsidRPr="00485482">
        <w:rPr>
          <w:b/>
          <w:bCs/>
          <w:sz w:val="40"/>
          <w:szCs w:val="40"/>
        </w:rPr>
        <w:t>Anbudsområde 1 – Idrottsmaterial</w:t>
      </w:r>
    </w:p>
    <w:p w14:paraId="7170F171" w14:textId="77777777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Hur gör du ett avrop?</w:t>
      </w:r>
    </w:p>
    <w:p w14:paraId="14EB7536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Identifiera behovet:</w:t>
      </w:r>
    </w:p>
    <w:p w14:paraId="27FC6785" w14:textId="400F99EB" w:rsidR="00485482" w:rsidRPr="00485482" w:rsidRDefault="0FEAEB71" w:rsidP="7442A6C5">
      <w:pPr>
        <w:numPr>
          <w:ilvl w:val="1"/>
          <w:numId w:val="7"/>
        </w:numPr>
        <w:rPr>
          <w:rFonts w:ascii="Aptos" w:eastAsia="Aptos" w:hAnsi="Aptos" w:cs="Aptos"/>
        </w:rPr>
      </w:pPr>
      <w:r>
        <w:t>Vilka produkter behövs? (Exempelvis bollar, gymnastikredskap, mål, nät etc.)</w:t>
      </w:r>
      <w:r w:rsidR="08B24894">
        <w:t xml:space="preserve"> Varukorgen (</w:t>
      </w:r>
      <w:proofErr w:type="spellStart"/>
      <w:r w:rsidR="08B24894">
        <w:t>prisbilaga</w:t>
      </w:r>
      <w:proofErr w:type="spellEnd"/>
      <w:r w:rsidR="08B24894">
        <w:t xml:space="preserve">) finner du </w:t>
      </w:r>
      <w:r w:rsidR="00485482">
        <w:fldChar w:fldCharType="begin"/>
      </w:r>
      <w:r w:rsidR="00485482">
        <w:instrText xml:space="preserve">HYPERLINK "https://contracts.tendsign.com/Contract/Details/2840607?eId=kq%2b5h2w299zK8tNtxVAV2QA%3d" HYPERLINK "https://contracts.tendsign.com/Contract/Details/2840607?eId=kq%2b5h2w299zK8tNtxVAV2QA%3d" </w:instrText>
      </w:r>
      <w:r w:rsidR="00485482">
        <w:fldChar w:fldCharType="separate"/>
      </w:r>
      <w:hyperlink r:id="rId9" w:history="1">
        <w:r w:rsidR="10DD182A" w:rsidRPr="7442A6C5">
          <w:rPr>
            <w:rStyle w:val="Hyperlnk"/>
            <w:rFonts w:ascii="Aptos" w:eastAsia="Aptos" w:hAnsi="Aptos" w:cs="Aptos"/>
          </w:rPr>
          <w:t>här i avtalskatalogen</w:t>
        </w:r>
      </w:hyperlink>
      <w:del w:id="0" w:author="Peric Hanna" w:date="2025-02-28T10:46:00Z">
        <w:r w:rsidR="00485482">
          <w:fldChar w:fldCharType="end"/>
        </w:r>
      </w:del>
      <w:r w:rsidR="10DD182A" w:rsidRPr="7442A6C5">
        <w:rPr>
          <w:rFonts w:ascii="Aptos" w:eastAsia="Aptos" w:hAnsi="Aptos" w:cs="Aptos"/>
        </w:rPr>
        <w:t>.</w:t>
      </w:r>
    </w:p>
    <w:p w14:paraId="191C170F" w14:textId="77777777" w:rsidR="00485482" w:rsidRDefault="00485482" w:rsidP="00485482">
      <w:pPr>
        <w:numPr>
          <w:ilvl w:val="1"/>
          <w:numId w:val="7"/>
        </w:numPr>
      </w:pPr>
      <w:r w:rsidRPr="00485482">
        <w:t>Behöver ni montering?</w:t>
      </w:r>
    </w:p>
    <w:p w14:paraId="65AD67B3" w14:textId="1D418F0B" w:rsidR="00485482" w:rsidRPr="00485482" w:rsidRDefault="0FEAEB71" w:rsidP="005A2255">
      <w:pPr>
        <w:pStyle w:val="Liststycke"/>
        <w:numPr>
          <w:ilvl w:val="0"/>
          <w:numId w:val="7"/>
        </w:numPr>
      </w:pPr>
      <w:r w:rsidRPr="005A2255">
        <w:rPr>
          <w:b/>
          <w:bCs/>
        </w:rPr>
        <w:t>Beställning:</w:t>
      </w:r>
    </w:p>
    <w:p w14:paraId="48702248" w14:textId="1EF76CE4" w:rsidR="00485482" w:rsidRPr="00485482" w:rsidRDefault="00485482" w:rsidP="00485482">
      <w:pPr>
        <w:numPr>
          <w:ilvl w:val="1"/>
          <w:numId w:val="7"/>
        </w:numPr>
      </w:pPr>
      <w:r w:rsidRPr="00485482">
        <w:rPr>
          <w:b/>
          <w:bCs/>
        </w:rPr>
        <w:t>Beställ</w:t>
      </w:r>
      <w:r w:rsidR="00061FBF">
        <w:rPr>
          <w:b/>
          <w:bCs/>
        </w:rPr>
        <w:t>ning görs</w:t>
      </w:r>
      <w:r w:rsidRPr="00485482">
        <w:rPr>
          <w:b/>
          <w:bCs/>
        </w:rPr>
        <w:t xml:space="preserve"> direkt </w:t>
      </w:r>
      <w:r w:rsidR="00061FBF">
        <w:rPr>
          <w:b/>
          <w:bCs/>
        </w:rPr>
        <w:t>till</w:t>
      </w:r>
      <w:r w:rsidRPr="00485482">
        <w:rPr>
          <w:b/>
          <w:bCs/>
        </w:rPr>
        <w:t xml:space="preserve"> Sport och Fritidsgrossisten</w:t>
      </w:r>
      <w:r w:rsidRPr="00485482">
        <w:t xml:space="preserve"> via</w:t>
      </w:r>
      <w:r w:rsidR="00014BDC">
        <w:t xml:space="preserve"> deras</w:t>
      </w:r>
      <w:r w:rsidRPr="00485482">
        <w:t xml:space="preserve"> </w:t>
      </w:r>
      <w:r w:rsidR="00817D1E" w:rsidRPr="00485482">
        <w:t>webb</w:t>
      </w:r>
      <w:r w:rsidR="00817D1E">
        <w:t xml:space="preserve">utik </w:t>
      </w:r>
      <w:r w:rsidRPr="00485482">
        <w:t>eller e-post.</w:t>
      </w:r>
    </w:p>
    <w:p w14:paraId="10DFFF59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 xml:space="preserve">Leverantören skickar orderbekräftelse inom </w:t>
      </w:r>
      <w:r w:rsidRPr="00485482">
        <w:rPr>
          <w:b/>
          <w:bCs/>
        </w:rPr>
        <w:t>2 arbetstimmar</w:t>
      </w:r>
      <w:r w:rsidRPr="00485482">
        <w:t xml:space="preserve"> med:</w:t>
      </w:r>
    </w:p>
    <w:p w14:paraId="7C53AEFA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Bekräftelse på mottagen order</w:t>
      </w:r>
    </w:p>
    <w:p w14:paraId="316CAF1F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Pris och eventuella rabatter</w:t>
      </w:r>
    </w:p>
    <w:p w14:paraId="31870D4E" w14:textId="77777777" w:rsidR="00485482" w:rsidRPr="00485482" w:rsidRDefault="00485482" w:rsidP="00485482">
      <w:pPr>
        <w:numPr>
          <w:ilvl w:val="2"/>
          <w:numId w:val="7"/>
        </w:numPr>
      </w:pPr>
      <w:r w:rsidRPr="00485482">
        <w:t>Förväntad leveranstid</w:t>
      </w:r>
    </w:p>
    <w:p w14:paraId="25164965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Leverans och montering:</w:t>
      </w:r>
    </w:p>
    <w:p w14:paraId="630A7C49" w14:textId="333DA41C" w:rsidR="00485482" w:rsidRPr="00485482" w:rsidRDefault="0FEAEB71">
      <w:pPr>
        <w:numPr>
          <w:ilvl w:val="1"/>
          <w:numId w:val="7"/>
        </w:numPr>
      </w:pPr>
      <w:r>
        <w:t xml:space="preserve">Produkterna levereras till </w:t>
      </w:r>
      <w:r w:rsidR="37424274">
        <w:t xml:space="preserve">aviserad </w:t>
      </w:r>
      <w:r>
        <w:t>plats.</w:t>
      </w:r>
    </w:p>
    <w:p w14:paraId="244ED922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Montering erbjuds vid behov (</w:t>
      </w:r>
      <w:r w:rsidRPr="00485482">
        <w:rPr>
          <w:b/>
          <w:bCs/>
        </w:rPr>
        <w:t>Pris: 750 kr/h inklusive restid och emballagehantering</w:t>
      </w:r>
      <w:r w:rsidRPr="00485482">
        <w:t>).</w:t>
      </w:r>
    </w:p>
    <w:p w14:paraId="7FECB44E" w14:textId="77777777" w:rsidR="00485482" w:rsidRPr="00485482" w:rsidRDefault="00485482" w:rsidP="00485482">
      <w:pPr>
        <w:numPr>
          <w:ilvl w:val="0"/>
          <w:numId w:val="7"/>
        </w:numPr>
      </w:pPr>
      <w:r w:rsidRPr="00485482">
        <w:rPr>
          <w:b/>
          <w:bCs/>
        </w:rPr>
        <w:t>Slutförande:</w:t>
      </w:r>
    </w:p>
    <w:p w14:paraId="36CE1510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Kontrollera leveransen och att allt är korrekt.</w:t>
      </w:r>
    </w:p>
    <w:p w14:paraId="1B0AE30D" w14:textId="77777777" w:rsidR="00485482" w:rsidRPr="00485482" w:rsidRDefault="00485482" w:rsidP="00485482">
      <w:pPr>
        <w:numPr>
          <w:ilvl w:val="1"/>
          <w:numId w:val="7"/>
        </w:numPr>
      </w:pPr>
      <w:r w:rsidRPr="00485482">
        <w:t>Vid eventuella fel eller frågor – kontakta leverantörens kundsupport.</w:t>
      </w:r>
    </w:p>
    <w:p w14:paraId="6E4604A4" w14:textId="77777777" w:rsidR="00B16E05" w:rsidRDefault="00485482" w:rsidP="00485482">
      <w:pPr>
        <w:rPr>
          <w:rFonts w:ascii="Segoe UI" w:hAnsi="Segoe UI" w:cs="Segoe UI"/>
          <w:b/>
          <w:bCs/>
          <w:color w:val="D6D6D6"/>
          <w:shd w:val="clear" w:color="auto" w:fill="242424"/>
        </w:rPr>
      </w:pPr>
      <w:r w:rsidRPr="00485482">
        <w:rPr>
          <w:b/>
          <w:bCs/>
        </w:rPr>
        <w:t>Viktiga detaljer:</w:t>
      </w:r>
      <w:r w:rsidR="00B16E05" w:rsidRPr="00B16E05">
        <w:rPr>
          <w:rFonts w:ascii="Segoe UI" w:hAnsi="Segoe UI" w:cs="Segoe UI"/>
          <w:b/>
          <w:bCs/>
          <w:color w:val="D6D6D6"/>
          <w:shd w:val="clear" w:color="auto" w:fill="242424"/>
        </w:rPr>
        <w:t xml:space="preserve"> </w:t>
      </w:r>
    </w:p>
    <w:p w14:paraId="3CF4E42D" w14:textId="5F88E90D" w:rsidR="00B16E05" w:rsidRPr="00B16E05" w:rsidRDefault="00B16E05" w:rsidP="00B16E05">
      <w:pPr>
        <w:pStyle w:val="Liststycke"/>
        <w:numPr>
          <w:ilvl w:val="0"/>
          <w:numId w:val="13"/>
        </w:numPr>
      </w:pPr>
      <w:r w:rsidRPr="00B16E05">
        <w:rPr>
          <w:b/>
          <w:bCs/>
        </w:rPr>
        <w:t xml:space="preserve">Beställningskanaler (endast </w:t>
      </w:r>
      <w:r>
        <w:rPr>
          <w:b/>
          <w:bCs/>
        </w:rPr>
        <w:t xml:space="preserve">till </w:t>
      </w:r>
      <w:r w:rsidRPr="00B16E05">
        <w:rPr>
          <w:b/>
          <w:bCs/>
        </w:rPr>
        <w:t>leverantörer):</w:t>
      </w:r>
      <w:r w:rsidRPr="00B16E05">
        <w:t> Webbshop, e-post eller kundtjänst.</w:t>
      </w:r>
    </w:p>
    <w:p w14:paraId="3A2C4A8B" w14:textId="57D4CE6C" w:rsidR="00300FC6" w:rsidRPr="00485482" w:rsidRDefault="0B10FAD7" w:rsidP="00485482">
      <w:pPr>
        <w:numPr>
          <w:ilvl w:val="0"/>
          <w:numId w:val="8"/>
        </w:numPr>
      </w:pPr>
      <w:r w:rsidRPr="7442A6C5">
        <w:rPr>
          <w:b/>
          <w:bCs/>
        </w:rPr>
        <w:lastRenderedPageBreak/>
        <w:t>Leverantörens övriga sortiment</w:t>
      </w:r>
      <w:r>
        <w:t xml:space="preserve"> inom de produktkategorier som upphandlingen omfattar ska en rabattsats lämnas. Offererad rabattsats ska vara fast hela </w:t>
      </w:r>
      <w:r w:rsidR="3818C3F3">
        <w:t>ram</w:t>
      </w:r>
      <w:r>
        <w:t>avtalsperioden</w:t>
      </w:r>
      <w:r w:rsidR="61C3888A">
        <w:t>.</w:t>
      </w:r>
    </w:p>
    <w:p w14:paraId="44151D5A" w14:textId="45952D70" w:rsidR="00485482" w:rsidRPr="00485482" w:rsidRDefault="0FEAEB71" w:rsidP="00485482">
      <w:pPr>
        <w:numPr>
          <w:ilvl w:val="0"/>
          <w:numId w:val="8"/>
        </w:numPr>
      </w:pPr>
      <w:r w:rsidRPr="7442A6C5">
        <w:rPr>
          <w:b/>
          <w:bCs/>
        </w:rPr>
        <w:t>Orderbekräftelse:</w:t>
      </w:r>
      <w:r>
        <w:t xml:space="preserve"> Inom 2 arbetstimmar</w:t>
      </w:r>
      <w:r w:rsidR="1D3D0B31">
        <w:t>.</w:t>
      </w:r>
    </w:p>
    <w:p w14:paraId="7913D3D8" w14:textId="65A7E74D" w:rsidR="00485482" w:rsidRPr="00485482" w:rsidRDefault="0FEAEB71" w:rsidP="7442A6C5">
      <w:pPr>
        <w:numPr>
          <w:ilvl w:val="0"/>
          <w:numId w:val="8"/>
        </w:numPr>
      </w:pPr>
      <w:r w:rsidRPr="7442A6C5">
        <w:rPr>
          <w:b/>
          <w:bCs/>
        </w:rPr>
        <w:t>Leverans:</w:t>
      </w:r>
      <w:r>
        <w:t xml:space="preserve"> Till </w:t>
      </w:r>
      <w:r w:rsidR="4908D3D0" w:rsidRPr="00C7287F">
        <w:t xml:space="preserve">aviserad </w:t>
      </w:r>
      <w:r>
        <w:t>plats, med möjlighet till montering</w:t>
      </w:r>
      <w:r w:rsidR="7FCD6DEB">
        <w:t>.</w:t>
      </w:r>
    </w:p>
    <w:p w14:paraId="08B2F09F" w14:textId="13FEE863" w:rsidR="00485482" w:rsidRDefault="0FEAEB71" w:rsidP="00485482">
      <w:pPr>
        <w:numPr>
          <w:ilvl w:val="0"/>
          <w:numId w:val="8"/>
        </w:numPr>
      </w:pPr>
      <w:r w:rsidRPr="7442A6C5">
        <w:rPr>
          <w:b/>
          <w:bCs/>
        </w:rPr>
        <w:t>Bruks-/monteringsanvisningar:</w:t>
      </w:r>
      <w:r>
        <w:t xml:space="preserve"> Bifogas på svenska</w:t>
      </w:r>
      <w:r w:rsidR="1A3E0B3C">
        <w:t>.</w:t>
      </w:r>
    </w:p>
    <w:p w14:paraId="4879F7FD" w14:textId="101C332C" w:rsidR="00300FC6" w:rsidRDefault="0B10FAD7">
      <w:pPr>
        <w:numPr>
          <w:ilvl w:val="0"/>
          <w:numId w:val="8"/>
        </w:numPr>
        <w:rPr>
          <w:rFonts w:ascii="Aptos" w:eastAsia="Aptos" w:hAnsi="Aptos" w:cs="Aptos"/>
        </w:rPr>
      </w:pPr>
      <w:r w:rsidRPr="7442A6C5">
        <w:rPr>
          <w:b/>
          <w:bCs/>
        </w:rPr>
        <w:t>Kravspecifikation anbudsområde 1- idrottsmaterial</w:t>
      </w:r>
      <w:r w:rsidR="5B7C6623" w:rsidRPr="7442A6C5">
        <w:rPr>
          <w:b/>
          <w:bCs/>
        </w:rPr>
        <w:t xml:space="preserve">: </w:t>
      </w:r>
      <w:r w:rsidR="0F73CE81" w:rsidRPr="7442A6C5">
        <w:rPr>
          <w:b/>
          <w:bCs/>
        </w:rPr>
        <w:t>F</w:t>
      </w:r>
      <w:r>
        <w:t>inn</w:t>
      </w:r>
      <w:r w:rsidR="05076B0E">
        <w:t>s</w:t>
      </w:r>
      <w:r>
        <w:t xml:space="preserve"> </w:t>
      </w:r>
      <w:r w:rsidR="79ECB571" w:rsidRPr="00C7287F">
        <w:t>under stöddokument på ramavtalssidan.</w:t>
      </w:r>
    </w:p>
    <w:p w14:paraId="0055C94D" w14:textId="77777777" w:rsidR="00300FC6" w:rsidRPr="00485482" w:rsidRDefault="00300FC6" w:rsidP="00300FC6">
      <w:pPr>
        <w:numPr>
          <w:ilvl w:val="0"/>
          <w:numId w:val="8"/>
        </w:numPr>
      </w:pPr>
      <w:r w:rsidRPr="00485482">
        <w:rPr>
          <w:b/>
          <w:bCs/>
        </w:rPr>
        <w:t>Pris och kampanjer</w:t>
      </w:r>
      <w:r>
        <w:rPr>
          <w:b/>
          <w:bCs/>
        </w:rPr>
        <w:t xml:space="preserve"> under </w:t>
      </w:r>
      <w:r w:rsidRPr="00921280">
        <w:rPr>
          <w:b/>
          <w:bCs/>
        </w:rPr>
        <w:t>anbudsområde 1:</w:t>
      </w:r>
      <w:r>
        <w:t xml:space="preserve"> </w:t>
      </w:r>
      <w:r w:rsidRPr="00485482">
        <w:t>Avtalade priser gäller enligt ramavtalet. Kampanjer och specialerbjudanden ska automatiskt appliceras vid beställning.</w:t>
      </w:r>
    </w:p>
    <w:p w14:paraId="4D27863E" w14:textId="77777777" w:rsidR="00300FC6" w:rsidRPr="00485482" w:rsidRDefault="00300FC6" w:rsidP="00300FC6">
      <w:pPr>
        <w:ind w:left="360"/>
      </w:pPr>
    </w:p>
    <w:p w14:paraId="53C5ADA5" w14:textId="77777777" w:rsidR="00485482" w:rsidRPr="00485482" w:rsidRDefault="00000000" w:rsidP="00485482">
      <w:r>
        <w:pict w14:anchorId="5C0BF563">
          <v:rect id="_x0000_i1026" style="width:0;height:1.5pt" o:hralign="center" o:hrstd="t" o:hr="t" fillcolor="#a0a0a0" stroked="f"/>
        </w:pict>
      </w:r>
    </w:p>
    <w:p w14:paraId="61A38162" w14:textId="77777777" w:rsidR="00485482" w:rsidRPr="00485482" w:rsidRDefault="00485482" w:rsidP="00485482">
      <w:pPr>
        <w:rPr>
          <w:b/>
          <w:bCs/>
          <w:sz w:val="40"/>
          <w:szCs w:val="40"/>
        </w:rPr>
      </w:pPr>
      <w:r w:rsidRPr="00485482">
        <w:rPr>
          <w:b/>
          <w:bCs/>
          <w:sz w:val="40"/>
          <w:szCs w:val="40"/>
        </w:rPr>
        <w:t>Anbudsområde 2 – Säkerhetsbesiktning</w:t>
      </w:r>
    </w:p>
    <w:p w14:paraId="58A782C3" w14:textId="77777777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Hur gör du ett avrop? (Förnyad konkurrensutsättning – FKU)</w:t>
      </w:r>
    </w:p>
    <w:p w14:paraId="2D505DD7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Identifiera behovet:</w:t>
      </w:r>
    </w:p>
    <w:p w14:paraId="7F2CC343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Vad ska besiktas? (Exempelvis fasta redskap, lösa redskap, golvyta, linjemarkeringar)</w:t>
      </w:r>
    </w:p>
    <w:p w14:paraId="734BF073" w14:textId="31B6A330" w:rsidR="00485482" w:rsidRPr="00485482" w:rsidRDefault="00485482" w:rsidP="00485482">
      <w:pPr>
        <w:numPr>
          <w:ilvl w:val="1"/>
          <w:numId w:val="9"/>
        </w:numPr>
      </w:pPr>
      <w:r w:rsidRPr="00485482">
        <w:t xml:space="preserve">Finns särskilda krav? (T.ex. </w:t>
      </w:r>
      <w:r w:rsidR="00254ECB">
        <w:t xml:space="preserve">löpande </w:t>
      </w:r>
      <w:r w:rsidR="00C20563">
        <w:t xml:space="preserve">årliga </w:t>
      </w:r>
      <w:r w:rsidR="00254ECB">
        <w:t>besiktning under avtal</w:t>
      </w:r>
      <w:r w:rsidRPr="00485482">
        <w:t>)</w:t>
      </w:r>
    </w:p>
    <w:p w14:paraId="43546995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Skapa en avropsförfrågan:</w:t>
      </w:r>
    </w:p>
    <w:p w14:paraId="18635212" w14:textId="20ED9CCC" w:rsidR="00485482" w:rsidRPr="00485482" w:rsidRDefault="00485482" w:rsidP="00485482">
      <w:pPr>
        <w:numPr>
          <w:ilvl w:val="1"/>
          <w:numId w:val="9"/>
        </w:numPr>
      </w:pPr>
      <w:r w:rsidRPr="00485482">
        <w:t xml:space="preserve">Använd </w:t>
      </w:r>
      <w:r>
        <w:t xml:space="preserve">t.ex. </w:t>
      </w:r>
      <w:r w:rsidRPr="00485482">
        <w:t xml:space="preserve">mallen </w:t>
      </w:r>
      <w:r w:rsidR="00014BDC">
        <w:t xml:space="preserve">som ligger </w:t>
      </w:r>
      <w:r w:rsidRPr="00485482">
        <w:t>under stöddokument</w:t>
      </w:r>
      <w:r w:rsidR="00014BDC">
        <w:t>.</w:t>
      </w:r>
    </w:p>
    <w:p w14:paraId="35504752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Beskriv behoven tydligt:</w:t>
      </w:r>
    </w:p>
    <w:p w14:paraId="63CCD2E7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Beskrivning av utrustning/hall</w:t>
      </w:r>
    </w:p>
    <w:p w14:paraId="43C3D803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Omfattning av besiktningen</w:t>
      </w:r>
    </w:p>
    <w:p w14:paraId="4B42BABD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t>Önskat genomförandedatum</w:t>
      </w:r>
    </w:p>
    <w:p w14:paraId="5A02C1B8" w14:textId="42080D2B" w:rsidR="00485482" w:rsidRPr="00485482" w:rsidRDefault="00485482" w:rsidP="00485482">
      <w:pPr>
        <w:numPr>
          <w:ilvl w:val="2"/>
          <w:numId w:val="9"/>
        </w:numPr>
      </w:pPr>
      <w:r w:rsidRPr="00485482">
        <w:t xml:space="preserve">Sista svarsdag för </w:t>
      </w:r>
      <w:r w:rsidR="00B04E17">
        <w:t xml:space="preserve">leverantörerna att </w:t>
      </w:r>
      <w:r w:rsidR="00665ED4">
        <w:t xml:space="preserve">ge </w:t>
      </w:r>
      <w:r w:rsidR="00254ECB">
        <w:t xml:space="preserve">ett </w:t>
      </w:r>
      <w:r w:rsidR="00254ECB" w:rsidRPr="00254ECB">
        <w:rPr>
          <w:color w:val="000000" w:themeColor="text1"/>
        </w:rPr>
        <w:t>bud</w:t>
      </w:r>
    </w:p>
    <w:p w14:paraId="36CEA09D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Skicka avropsförfrågan:</w:t>
      </w:r>
    </w:p>
    <w:p w14:paraId="2FF468AC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Skicka förfrågan till båda ramavtalsleverantörerna:</w:t>
      </w:r>
    </w:p>
    <w:p w14:paraId="4E606CD2" w14:textId="77777777" w:rsidR="00485482" w:rsidRPr="00485482" w:rsidRDefault="00485482" w:rsidP="00485482">
      <w:pPr>
        <w:numPr>
          <w:ilvl w:val="2"/>
          <w:numId w:val="9"/>
        </w:numPr>
      </w:pPr>
      <w:proofErr w:type="spellStart"/>
      <w:r w:rsidRPr="00485482">
        <w:rPr>
          <w:b/>
          <w:bCs/>
        </w:rPr>
        <w:t>Unisport</w:t>
      </w:r>
      <w:proofErr w:type="spellEnd"/>
      <w:r w:rsidRPr="00485482">
        <w:rPr>
          <w:b/>
          <w:bCs/>
        </w:rPr>
        <w:t xml:space="preserve"> Sverige AB</w:t>
      </w:r>
    </w:p>
    <w:p w14:paraId="643B8210" w14:textId="77777777" w:rsidR="00485482" w:rsidRPr="00485482" w:rsidRDefault="00485482" w:rsidP="00485482">
      <w:pPr>
        <w:numPr>
          <w:ilvl w:val="2"/>
          <w:numId w:val="9"/>
        </w:numPr>
      </w:pPr>
      <w:r w:rsidRPr="00485482">
        <w:rPr>
          <w:b/>
          <w:bCs/>
        </w:rPr>
        <w:t>Mälardalens Idrottsservice AB</w:t>
      </w:r>
    </w:p>
    <w:p w14:paraId="59F98E7B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t>Utvärdera leverantörssvaren:</w:t>
      </w:r>
    </w:p>
    <w:p w14:paraId="55DBE963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Jämför svaren utifrån pris, genomförandetid och hur väl de möter era behov.</w:t>
      </w:r>
    </w:p>
    <w:p w14:paraId="70955999" w14:textId="47012608" w:rsidR="00485482" w:rsidRPr="00254ECB" w:rsidRDefault="00485482" w:rsidP="00485482">
      <w:pPr>
        <w:numPr>
          <w:ilvl w:val="1"/>
          <w:numId w:val="9"/>
        </w:numPr>
      </w:pPr>
      <w:r w:rsidRPr="00485482">
        <w:t xml:space="preserve">Tilldela </w:t>
      </w:r>
      <w:r>
        <w:t>beslutet</w:t>
      </w:r>
      <w:r w:rsidRPr="00485482">
        <w:t xml:space="preserve"> till den leverantör som erbjuder det </w:t>
      </w:r>
      <w:r w:rsidRPr="00254ECB">
        <w:t xml:space="preserve">mest fördelaktiga </w:t>
      </w:r>
      <w:r w:rsidR="00254ECB">
        <w:t>budet</w:t>
      </w:r>
      <w:r w:rsidRPr="00254ECB">
        <w:t>.</w:t>
      </w:r>
    </w:p>
    <w:p w14:paraId="2C9B2C3C" w14:textId="77777777" w:rsidR="00485482" w:rsidRPr="00485482" w:rsidRDefault="00485482" w:rsidP="00485482">
      <w:pPr>
        <w:numPr>
          <w:ilvl w:val="0"/>
          <w:numId w:val="9"/>
        </w:numPr>
      </w:pPr>
      <w:r w:rsidRPr="00485482">
        <w:rPr>
          <w:b/>
          <w:bCs/>
        </w:rPr>
        <w:lastRenderedPageBreak/>
        <w:t>Slutförande:</w:t>
      </w:r>
    </w:p>
    <w:p w14:paraId="57FCB1C4" w14:textId="77777777" w:rsidR="00485482" w:rsidRPr="00485482" w:rsidRDefault="00485482" w:rsidP="00485482">
      <w:pPr>
        <w:numPr>
          <w:ilvl w:val="1"/>
          <w:numId w:val="9"/>
        </w:numPr>
      </w:pPr>
      <w:r w:rsidRPr="00485482">
        <w:t>Leverantören genomför besiktningen enligt avtal.</w:t>
      </w:r>
    </w:p>
    <w:p w14:paraId="493F2915" w14:textId="6E9DFB92" w:rsidR="003F1F8A" w:rsidRPr="00300FC6" w:rsidRDefault="00485482" w:rsidP="00485482">
      <w:pPr>
        <w:numPr>
          <w:ilvl w:val="1"/>
          <w:numId w:val="9"/>
        </w:numPr>
      </w:pPr>
      <w:r w:rsidRPr="00485482">
        <w:t xml:space="preserve">En </w:t>
      </w:r>
      <w:r w:rsidRPr="00485482">
        <w:rPr>
          <w:b/>
          <w:bCs/>
        </w:rPr>
        <w:t>besiktningsrapport</w:t>
      </w:r>
      <w:r w:rsidRPr="00485482">
        <w:t xml:space="preserve"> skickas efter avslutad besiktning (inkluderar kontrollpunkter, bilder, åtgärdsförslag och giltighet i 12 månader).</w:t>
      </w:r>
    </w:p>
    <w:p w14:paraId="0A0C4820" w14:textId="77777777" w:rsidR="003F1F8A" w:rsidRDefault="003F1F8A" w:rsidP="00485482">
      <w:pPr>
        <w:rPr>
          <w:b/>
          <w:bCs/>
        </w:rPr>
      </w:pPr>
    </w:p>
    <w:p w14:paraId="74E01846" w14:textId="1717E080" w:rsidR="00485482" w:rsidRPr="00485482" w:rsidRDefault="00485482" w:rsidP="00485482">
      <w:pPr>
        <w:rPr>
          <w:b/>
          <w:bCs/>
        </w:rPr>
      </w:pPr>
      <w:r w:rsidRPr="00485482">
        <w:rPr>
          <w:b/>
          <w:bCs/>
        </w:rPr>
        <w:t>Viktiga detaljer:</w:t>
      </w:r>
    </w:p>
    <w:p w14:paraId="54101A22" w14:textId="016D0BBC" w:rsidR="00485482" w:rsidRPr="00485482" w:rsidRDefault="00485482" w:rsidP="00485482">
      <w:pPr>
        <w:numPr>
          <w:ilvl w:val="0"/>
          <w:numId w:val="10"/>
        </w:numPr>
      </w:pPr>
      <w:r w:rsidRPr="00485482">
        <w:rPr>
          <w:b/>
          <w:bCs/>
        </w:rPr>
        <w:t>Kontaktpersoner</w:t>
      </w:r>
      <w:r w:rsidR="00A41A77">
        <w:rPr>
          <w:b/>
          <w:bCs/>
        </w:rPr>
        <w:t xml:space="preserve"> att skicka sitt avrop till</w:t>
      </w:r>
      <w:r w:rsidRPr="00485482">
        <w:rPr>
          <w:b/>
          <w:bCs/>
        </w:rPr>
        <w:t>:</w:t>
      </w:r>
    </w:p>
    <w:p w14:paraId="08C768FD" w14:textId="243C2EEE" w:rsidR="00485482" w:rsidRPr="00485482" w:rsidRDefault="00485482" w:rsidP="00485482">
      <w:pPr>
        <w:numPr>
          <w:ilvl w:val="1"/>
          <w:numId w:val="10"/>
        </w:numPr>
      </w:pPr>
      <w:proofErr w:type="spellStart"/>
      <w:r w:rsidRPr="00485482">
        <w:rPr>
          <w:b/>
          <w:bCs/>
        </w:rPr>
        <w:t>Unisport</w:t>
      </w:r>
      <w:proofErr w:type="spellEnd"/>
      <w:r w:rsidRPr="00485482">
        <w:rPr>
          <w:b/>
          <w:bCs/>
        </w:rPr>
        <w:t xml:space="preserve"> Sverige AB:</w:t>
      </w:r>
      <w:r w:rsidRPr="00485482">
        <w:t xml:space="preserve"> Marcus Gudmundsson, </w:t>
      </w:r>
      <w:hyperlink r:id="rId10" w:history="1">
        <w:r w:rsidRPr="00485482">
          <w:rPr>
            <w:rStyle w:val="Hyperlnk"/>
          </w:rPr>
          <w:t>marcus.gudmundsson@unisport.com</w:t>
        </w:r>
      </w:hyperlink>
      <w:r>
        <w:t xml:space="preserve"> </w:t>
      </w:r>
    </w:p>
    <w:p w14:paraId="65137532" w14:textId="01025ED7" w:rsidR="00485482" w:rsidRPr="00485482" w:rsidRDefault="00485482" w:rsidP="00485482">
      <w:pPr>
        <w:numPr>
          <w:ilvl w:val="1"/>
          <w:numId w:val="10"/>
        </w:numPr>
      </w:pPr>
      <w:r w:rsidRPr="00485482">
        <w:rPr>
          <w:b/>
          <w:bCs/>
        </w:rPr>
        <w:t>Mälardalens Idrottsservice AB:</w:t>
      </w:r>
      <w:r w:rsidRPr="00485482">
        <w:t xml:space="preserve"> Tony Nilsson, </w:t>
      </w:r>
      <w:hyperlink r:id="rId11" w:history="1">
        <w:r w:rsidRPr="00485482">
          <w:rPr>
            <w:rStyle w:val="Hyperlnk"/>
          </w:rPr>
          <w:t>mdis@telia.com</w:t>
        </w:r>
      </w:hyperlink>
      <w:r>
        <w:t xml:space="preserve"> </w:t>
      </w:r>
    </w:p>
    <w:p w14:paraId="3683DD5A" w14:textId="77777777" w:rsidR="00485482" w:rsidRPr="00485482" w:rsidRDefault="00485482" w:rsidP="00485482">
      <w:pPr>
        <w:numPr>
          <w:ilvl w:val="0"/>
          <w:numId w:val="10"/>
        </w:numPr>
      </w:pPr>
      <w:r w:rsidRPr="00485482">
        <w:rPr>
          <w:b/>
          <w:bCs/>
        </w:rPr>
        <w:t>Besiktningspris:</w:t>
      </w:r>
      <w:r w:rsidRPr="00485482">
        <w:t xml:space="preserve"> Max </w:t>
      </w:r>
      <w:r w:rsidRPr="00485482">
        <w:rPr>
          <w:b/>
          <w:bCs/>
        </w:rPr>
        <w:t>9 kr/kvm</w:t>
      </w:r>
      <w:r w:rsidRPr="00485482">
        <w:t xml:space="preserve"> (</w:t>
      </w:r>
      <w:proofErr w:type="spellStart"/>
      <w:r w:rsidRPr="00485482">
        <w:t>Unisport</w:t>
      </w:r>
      <w:proofErr w:type="spellEnd"/>
      <w:r w:rsidRPr="00485482">
        <w:t xml:space="preserve">) eller </w:t>
      </w:r>
      <w:r w:rsidRPr="00485482">
        <w:rPr>
          <w:b/>
          <w:bCs/>
        </w:rPr>
        <w:t>5 kr/kvm</w:t>
      </w:r>
      <w:r w:rsidRPr="00485482">
        <w:t xml:space="preserve"> (Mälardalens Idrottsservice)</w:t>
      </w:r>
    </w:p>
    <w:p w14:paraId="571EACC1" w14:textId="77777777" w:rsidR="00C20563" w:rsidRDefault="00485482" w:rsidP="00C20563">
      <w:pPr>
        <w:numPr>
          <w:ilvl w:val="0"/>
          <w:numId w:val="10"/>
        </w:numPr>
      </w:pPr>
      <w:r w:rsidRPr="00485482">
        <w:rPr>
          <w:b/>
          <w:bCs/>
        </w:rPr>
        <w:t>Service/Reparation:</w:t>
      </w:r>
      <w:r w:rsidRPr="00485482">
        <w:t xml:space="preserve"> Max </w:t>
      </w:r>
      <w:r w:rsidRPr="00485482">
        <w:rPr>
          <w:b/>
          <w:bCs/>
        </w:rPr>
        <w:t>695 kr/h</w:t>
      </w:r>
      <w:r w:rsidRPr="00485482">
        <w:t xml:space="preserve"> (</w:t>
      </w:r>
      <w:proofErr w:type="spellStart"/>
      <w:r w:rsidRPr="00485482">
        <w:t>Unisport</w:t>
      </w:r>
      <w:proofErr w:type="spellEnd"/>
      <w:r w:rsidRPr="00485482">
        <w:t xml:space="preserve">) eller </w:t>
      </w:r>
      <w:r w:rsidRPr="00485482">
        <w:rPr>
          <w:b/>
          <w:bCs/>
        </w:rPr>
        <w:t>525 kr/h</w:t>
      </w:r>
      <w:r w:rsidRPr="00485482">
        <w:t xml:space="preserve"> (Mälardalens Idrottsservice)</w:t>
      </w:r>
    </w:p>
    <w:p w14:paraId="4F725AD1" w14:textId="68FF0740" w:rsidR="00C20563" w:rsidRDefault="1DDDC7BA" w:rsidP="00C20563">
      <w:pPr>
        <w:numPr>
          <w:ilvl w:val="0"/>
          <w:numId w:val="10"/>
        </w:numPr>
      </w:pPr>
      <w:r w:rsidRPr="7442A6C5">
        <w:rPr>
          <w:b/>
          <w:bCs/>
        </w:rPr>
        <w:t>Fastställda villkor i ramavtalet</w:t>
      </w:r>
      <w:r>
        <w:t xml:space="preserve"> kan inte omförhandlas i FKU och inte kraven som ställts i ramavtalet kan ändras eller bytas ut</w:t>
      </w:r>
      <w:r w:rsidR="2D3D36B3">
        <w:t>.</w:t>
      </w:r>
    </w:p>
    <w:p w14:paraId="4089F095" w14:textId="4AF2E72B" w:rsidR="00300FC6" w:rsidRDefault="0412DB9E" w:rsidP="00300FC6">
      <w:pPr>
        <w:numPr>
          <w:ilvl w:val="0"/>
          <w:numId w:val="10"/>
        </w:numPr>
      </w:pPr>
      <w:r w:rsidRPr="7442A6C5">
        <w:rPr>
          <w:b/>
          <w:bCs/>
        </w:rPr>
        <w:t>Kravspecifikation Säkerhetsbesiktning</w:t>
      </w:r>
      <w:r>
        <w:t xml:space="preserve"> av gymnastik och sporthallar inkl</w:t>
      </w:r>
      <w:r w:rsidR="43EC57BD">
        <w:t>.</w:t>
      </w:r>
      <w:r>
        <w:t xml:space="preserve"> pris, finner du </w:t>
      </w:r>
      <w:r w:rsidR="4DB774D5">
        <w:t xml:space="preserve">i </w:t>
      </w:r>
      <w:r w:rsidR="003F1F8A">
        <w:fldChar w:fldCharType="begin"/>
      </w:r>
      <w:r w:rsidR="003F1F8A">
        <w:instrText xml:space="preserve">HYPERLINK "https://L" </w:instrText>
      </w:r>
      <w:r w:rsidR="003F1F8A">
        <w:fldChar w:fldCharType="separate"/>
      </w:r>
      <w:r w:rsidR="003F1F8A">
        <w:fldChar w:fldCharType="begin"/>
      </w:r>
      <w:r w:rsidR="003F1F8A">
        <w:instrText xml:space="preserve">HYPERLINK "https://contracts.tendsign.com/Contract/Details/2840607?eId=kq%2b5h2w299zK8tNtxVAV2QA%3d" HYPERLINK "https://contracts.tendsign.com/Contract/Details/2840607?eId=kq%2b5h2w299zK8tNtxVAV2QA%3d" </w:instrText>
      </w:r>
      <w:r w:rsidR="003F1F8A">
        <w:fldChar w:fldCharType="separate"/>
      </w:r>
      <w:hyperlink r:id="rId12" w:history="1">
        <w:r w:rsidR="408E300A" w:rsidRPr="7442A6C5">
          <w:rPr>
            <w:rStyle w:val="Hyperlnk"/>
            <w:rFonts w:ascii="Aptos" w:eastAsia="Aptos" w:hAnsi="Aptos" w:cs="Aptos"/>
          </w:rPr>
          <w:t>här i avtalskatalogen</w:t>
        </w:r>
      </w:hyperlink>
      <w:del w:id="1" w:author="Peric Hanna" w:date="2025-02-28T10:46:00Z">
        <w:r w:rsidR="003F1F8A">
          <w:fldChar w:fldCharType="end"/>
        </w:r>
      </w:del>
      <w:r w:rsidR="003F1F8A">
        <w:fldChar w:fldCharType="end"/>
      </w:r>
      <w:r w:rsidR="4DB774D5">
        <w:t>.</w:t>
      </w:r>
    </w:p>
    <w:p w14:paraId="44EB2DEC" w14:textId="20DE888A" w:rsidR="00300FC6" w:rsidRPr="00300FC6" w:rsidRDefault="004F5B7A" w:rsidP="00300FC6">
      <w:pPr>
        <w:numPr>
          <w:ilvl w:val="0"/>
          <w:numId w:val="10"/>
        </w:numPr>
      </w:pPr>
      <w:r w:rsidRPr="7442A6C5">
        <w:rPr>
          <w:b/>
          <w:bCs/>
        </w:rPr>
        <w:t>Allmän</w:t>
      </w:r>
      <w:r>
        <w:rPr>
          <w:b/>
          <w:bCs/>
        </w:rPr>
        <w:t>na</w:t>
      </w:r>
      <w:r w:rsidR="652C5E5E" w:rsidRPr="7442A6C5">
        <w:rPr>
          <w:b/>
          <w:bCs/>
        </w:rPr>
        <w:t xml:space="preserve"> kontraktsvillkor</w:t>
      </w:r>
      <w:r w:rsidR="652C5E5E">
        <w:t xml:space="preserve"> i samband med FKU finner du </w:t>
      </w:r>
      <w:r w:rsidR="0412DB9E">
        <w:t>under stöddokument</w:t>
      </w:r>
      <w:r w:rsidR="7686BD3F">
        <w:t xml:space="preserve"> på ramavtalssidan.</w:t>
      </w:r>
    </w:p>
    <w:p w14:paraId="5D928467" w14:textId="4C937B5F" w:rsidR="00300FC6" w:rsidRPr="00485482" w:rsidRDefault="0B10FAD7" w:rsidP="7442A6C5">
      <w:pPr>
        <w:pStyle w:val="Liststycke"/>
        <w:numPr>
          <w:ilvl w:val="0"/>
          <w:numId w:val="10"/>
        </w:numPr>
        <w:rPr>
          <w:b/>
          <w:bCs/>
        </w:rPr>
      </w:pPr>
      <w:r w:rsidRPr="7442A6C5">
        <w:rPr>
          <w:b/>
          <w:bCs/>
        </w:rPr>
        <w:t>Miljö- och säkerhetskrav:</w:t>
      </w:r>
      <w:r>
        <w:t xml:space="preserve"> Produkter och tjänster ska uppfylla gällande miljökrav, inklusive REACH-regler, och vissa produkter kräver </w:t>
      </w:r>
      <w:r w:rsidRPr="00C7287F">
        <w:t>Fairtrade-märkning</w:t>
      </w:r>
      <w:r>
        <w:t xml:space="preserve">. Detaljerad information finner du under </w:t>
      </w:r>
      <w:r w:rsidRPr="7442A6C5">
        <w:rPr>
          <w:b/>
          <w:bCs/>
        </w:rPr>
        <w:t>Bilaga 03 Kravspecifikation anbudsområde 1-idrottsmaterial</w:t>
      </w:r>
    </w:p>
    <w:p w14:paraId="58EE578E" w14:textId="77777777" w:rsidR="00300FC6" w:rsidRPr="00485482" w:rsidRDefault="00300FC6" w:rsidP="00300FC6">
      <w:pPr>
        <w:numPr>
          <w:ilvl w:val="0"/>
          <w:numId w:val="10"/>
        </w:numPr>
      </w:pPr>
      <w:r w:rsidRPr="00485482">
        <w:rPr>
          <w:b/>
          <w:bCs/>
        </w:rPr>
        <w:t>Besiktningsrapport och intyg:</w:t>
      </w:r>
      <w:r w:rsidRPr="00485482">
        <w:t xml:space="preserve"> Efter säkerhetsarbeten ska ett synligt intyg sättas upp i anläggningen med information om åtgärder och nästa besiktning.</w:t>
      </w:r>
    </w:p>
    <w:p w14:paraId="5617793A" w14:textId="77777777" w:rsidR="00300FC6" w:rsidRPr="00C20563" w:rsidRDefault="00300FC6" w:rsidP="00300FC6">
      <w:pPr>
        <w:pStyle w:val="Normalwebb"/>
        <w:ind w:left="72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6A958DBE" w14:textId="77777777" w:rsidR="00E8032E" w:rsidRPr="00485482" w:rsidRDefault="00E8032E" w:rsidP="007B7A30"/>
    <w:sectPr w:rsidR="00E8032E" w:rsidRPr="0048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142"/>
    <w:multiLevelType w:val="multilevel"/>
    <w:tmpl w:val="A75E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F0D8D"/>
    <w:multiLevelType w:val="hybridMultilevel"/>
    <w:tmpl w:val="0FDA8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FD6"/>
    <w:multiLevelType w:val="multilevel"/>
    <w:tmpl w:val="A746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F6844"/>
    <w:multiLevelType w:val="multilevel"/>
    <w:tmpl w:val="84C8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B5BE3"/>
    <w:multiLevelType w:val="hybridMultilevel"/>
    <w:tmpl w:val="B0BCA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2F7B"/>
    <w:multiLevelType w:val="multilevel"/>
    <w:tmpl w:val="70E0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61CEA"/>
    <w:multiLevelType w:val="multilevel"/>
    <w:tmpl w:val="F84E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B59FF"/>
    <w:multiLevelType w:val="multilevel"/>
    <w:tmpl w:val="93E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C6D10"/>
    <w:multiLevelType w:val="multilevel"/>
    <w:tmpl w:val="954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1866B4"/>
    <w:multiLevelType w:val="multilevel"/>
    <w:tmpl w:val="CD10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E4D36"/>
    <w:multiLevelType w:val="multilevel"/>
    <w:tmpl w:val="350C8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354974"/>
    <w:multiLevelType w:val="multilevel"/>
    <w:tmpl w:val="524E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50BE2"/>
    <w:multiLevelType w:val="multilevel"/>
    <w:tmpl w:val="152E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419795">
    <w:abstractNumId w:val="10"/>
  </w:num>
  <w:num w:numId="2" w16cid:durableId="1354040202">
    <w:abstractNumId w:val="12"/>
  </w:num>
  <w:num w:numId="3" w16cid:durableId="864563345">
    <w:abstractNumId w:val="11"/>
  </w:num>
  <w:num w:numId="4" w16cid:durableId="717630058">
    <w:abstractNumId w:val="9"/>
  </w:num>
  <w:num w:numId="5" w16cid:durableId="1870489348">
    <w:abstractNumId w:val="7"/>
  </w:num>
  <w:num w:numId="6" w16cid:durableId="184251599">
    <w:abstractNumId w:val="6"/>
  </w:num>
  <w:num w:numId="7" w16cid:durableId="844050119">
    <w:abstractNumId w:val="3"/>
  </w:num>
  <w:num w:numId="8" w16cid:durableId="1015349547">
    <w:abstractNumId w:val="8"/>
  </w:num>
  <w:num w:numId="9" w16cid:durableId="1695228527">
    <w:abstractNumId w:val="0"/>
  </w:num>
  <w:num w:numId="10" w16cid:durableId="1499728346">
    <w:abstractNumId w:val="5"/>
  </w:num>
  <w:num w:numId="11" w16cid:durableId="161314324">
    <w:abstractNumId w:val="2"/>
  </w:num>
  <w:num w:numId="12" w16cid:durableId="204879348">
    <w:abstractNumId w:val="4"/>
  </w:num>
  <w:num w:numId="13" w16cid:durableId="1383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82"/>
    <w:rsid w:val="00000060"/>
    <w:rsid w:val="00014BDC"/>
    <w:rsid w:val="00061FBF"/>
    <w:rsid w:val="0018616B"/>
    <w:rsid w:val="001D2F83"/>
    <w:rsid w:val="00254ECB"/>
    <w:rsid w:val="00300FC6"/>
    <w:rsid w:val="003F1F8A"/>
    <w:rsid w:val="00485482"/>
    <w:rsid w:val="004F5B7A"/>
    <w:rsid w:val="005231CE"/>
    <w:rsid w:val="005A2255"/>
    <w:rsid w:val="005F6E1C"/>
    <w:rsid w:val="006061D9"/>
    <w:rsid w:val="00665ED4"/>
    <w:rsid w:val="007B7A30"/>
    <w:rsid w:val="00817D1E"/>
    <w:rsid w:val="008A5358"/>
    <w:rsid w:val="00921280"/>
    <w:rsid w:val="00A41A77"/>
    <w:rsid w:val="00B04E17"/>
    <w:rsid w:val="00B16E05"/>
    <w:rsid w:val="00C20563"/>
    <w:rsid w:val="00C57F5E"/>
    <w:rsid w:val="00C7287F"/>
    <w:rsid w:val="00E3726E"/>
    <w:rsid w:val="00E8032E"/>
    <w:rsid w:val="00EE283D"/>
    <w:rsid w:val="00EE4981"/>
    <w:rsid w:val="00F5276F"/>
    <w:rsid w:val="00F644E6"/>
    <w:rsid w:val="0412DB9E"/>
    <w:rsid w:val="05076B0E"/>
    <w:rsid w:val="05691C58"/>
    <w:rsid w:val="085D1670"/>
    <w:rsid w:val="08B24894"/>
    <w:rsid w:val="097E2D08"/>
    <w:rsid w:val="098B4F53"/>
    <w:rsid w:val="09A13379"/>
    <w:rsid w:val="0AFB2F37"/>
    <w:rsid w:val="0B10FAD7"/>
    <w:rsid w:val="0BA413FA"/>
    <w:rsid w:val="0D00E8C5"/>
    <w:rsid w:val="0F0A42AA"/>
    <w:rsid w:val="0F0B125A"/>
    <w:rsid w:val="0F73CE81"/>
    <w:rsid w:val="0FA11EED"/>
    <w:rsid w:val="0FEAEB71"/>
    <w:rsid w:val="10DD182A"/>
    <w:rsid w:val="110E09A6"/>
    <w:rsid w:val="123C69C9"/>
    <w:rsid w:val="14077A5D"/>
    <w:rsid w:val="16030E18"/>
    <w:rsid w:val="16894F32"/>
    <w:rsid w:val="171C4B9C"/>
    <w:rsid w:val="1A3E0B3C"/>
    <w:rsid w:val="1A517D55"/>
    <w:rsid w:val="1C1E9C8D"/>
    <w:rsid w:val="1C76AF1E"/>
    <w:rsid w:val="1D3D0B31"/>
    <w:rsid w:val="1DDDC7BA"/>
    <w:rsid w:val="2345DD96"/>
    <w:rsid w:val="2D3D36B3"/>
    <w:rsid w:val="2D6F63B7"/>
    <w:rsid w:val="2EC9250C"/>
    <w:rsid w:val="301DFBC4"/>
    <w:rsid w:val="31E1F742"/>
    <w:rsid w:val="33A9EAD7"/>
    <w:rsid w:val="35BFBE34"/>
    <w:rsid w:val="371ED4E0"/>
    <w:rsid w:val="37424274"/>
    <w:rsid w:val="3818C3F3"/>
    <w:rsid w:val="3A9622C5"/>
    <w:rsid w:val="3B1DA258"/>
    <w:rsid w:val="3BBA8BF7"/>
    <w:rsid w:val="3D775B05"/>
    <w:rsid w:val="3FFB975B"/>
    <w:rsid w:val="408E300A"/>
    <w:rsid w:val="41E0D0BD"/>
    <w:rsid w:val="41F4B781"/>
    <w:rsid w:val="43EC57BD"/>
    <w:rsid w:val="4908D3D0"/>
    <w:rsid w:val="49191496"/>
    <w:rsid w:val="4936A511"/>
    <w:rsid w:val="4AB56B9B"/>
    <w:rsid w:val="4BC289BE"/>
    <w:rsid w:val="4BDACFEF"/>
    <w:rsid w:val="4C50A239"/>
    <w:rsid w:val="4CCBC1DB"/>
    <w:rsid w:val="4D16B2E6"/>
    <w:rsid w:val="4D9EE376"/>
    <w:rsid w:val="4DB774D5"/>
    <w:rsid w:val="4F493475"/>
    <w:rsid w:val="4FFEBBE3"/>
    <w:rsid w:val="5439182B"/>
    <w:rsid w:val="56AC02FD"/>
    <w:rsid w:val="5B23F648"/>
    <w:rsid w:val="5B7C6623"/>
    <w:rsid w:val="5C197DDC"/>
    <w:rsid w:val="5DE536B4"/>
    <w:rsid w:val="61637F76"/>
    <w:rsid w:val="61C3888A"/>
    <w:rsid w:val="63FE075C"/>
    <w:rsid w:val="652C5E5E"/>
    <w:rsid w:val="6E1E05A3"/>
    <w:rsid w:val="7117CA70"/>
    <w:rsid w:val="717428A9"/>
    <w:rsid w:val="7442A6C5"/>
    <w:rsid w:val="7686BD3F"/>
    <w:rsid w:val="76AB0DFC"/>
    <w:rsid w:val="79848EEC"/>
    <w:rsid w:val="79ECB571"/>
    <w:rsid w:val="7BB219B0"/>
    <w:rsid w:val="7D977F03"/>
    <w:rsid w:val="7FC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85"/>
  <w15:chartTrackingRefBased/>
  <w15:docId w15:val="{9713641E-4474-404F-8CEE-0CD84BE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8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5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85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85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85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85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85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85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8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8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854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54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54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54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54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548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85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8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854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854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854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8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854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8548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8548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85482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8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C7287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F5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racts.tendsign.com/Contract/Details/2840607?eId=kq%2b5h2w299zK8tNtxVAV2QA%3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is@telia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marcus.gudmundsson@unisport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ntracts.tendsign.com/Contract/Details/2840607?eId=kq%2b5h2w299zK8tNtxVAV2QA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3AC61FBCCA14CB52E74E4AD4345E0" ma:contentTypeVersion="4" ma:contentTypeDescription="Skapa ett nytt dokument." ma:contentTypeScope="" ma:versionID="7bf7fd55a4f414bc1b9a4986b702b81c">
  <xsd:schema xmlns:xsd="http://www.w3.org/2001/XMLSchema" xmlns:xs="http://www.w3.org/2001/XMLSchema" xmlns:p="http://schemas.microsoft.com/office/2006/metadata/properties" xmlns:ns2="8e591318-de4d-4765-b5e6-2d3a35cb6867" targetNamespace="http://schemas.microsoft.com/office/2006/metadata/properties" ma:root="true" ma:fieldsID="1eecbe4d0519f630351c484aaa474b18" ns2:_="">
    <xsd:import namespace="8e591318-de4d-4765-b5e6-2d3a35cb6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1318-de4d-4765-b5e6-2d3a35cb6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883ED-D864-4238-A5BB-FFB8E155F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11951-ABC6-47EB-A03E-D66F177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91318-de4d-4765-b5e6-2d3a35cb6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9A254-F973-4AA2-BE5C-17F707A4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080372-AD93-49E4-9801-65298463B8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Åkerlund Christian</dc:creator>
  <cp:keywords/>
  <dc:description/>
  <cp:lastModifiedBy>Åkerlund Christian</cp:lastModifiedBy>
  <cp:revision>6</cp:revision>
  <dcterms:created xsi:type="dcterms:W3CDTF">2025-03-27T09:51:00Z</dcterms:created>
  <dcterms:modified xsi:type="dcterms:W3CDTF">2025-05-13T08:10:00Z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0x010100C5F3AC61FBCCA14CB52E74E4AD4345E0</vt:lpwstr>
  </property>
</Properties>
</file>